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0966" w14:textId="77777777" w:rsidR="00D52210" w:rsidRDefault="00D52210" w:rsidP="001E22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745BC1" w14:textId="77777777" w:rsidR="00BE11EE" w:rsidRDefault="00BE11EE" w:rsidP="001E22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F0E2D1" w14:textId="77777777" w:rsidR="00F93C19" w:rsidRDefault="00F93C19" w:rsidP="001E22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anchor distT="152400" distB="152400" distL="152400" distR="152400" simplePos="0" relativeHeight="251659264" behindDoc="0" locked="0" layoutInCell="1" allowOverlap="1" wp14:anchorId="22E2D05F" wp14:editId="7260A3CD">
            <wp:simplePos x="0" y="0"/>
            <wp:positionH relativeFrom="margin">
              <wp:posOffset>-635</wp:posOffset>
            </wp:positionH>
            <wp:positionV relativeFrom="page">
              <wp:posOffset>1013460</wp:posOffset>
            </wp:positionV>
            <wp:extent cx="1102360" cy="1539240"/>
            <wp:effectExtent l="0" t="0" r="2540" b="3810"/>
            <wp:wrapThrough wrapText="bothSides" distL="152400" distR="152400">
              <wp:wrapPolygon edited="1">
                <wp:start x="33" y="1"/>
                <wp:lineTo x="33" y="20944"/>
                <wp:lineTo x="33" y="21136"/>
                <wp:lineTo x="763" y="21136"/>
                <wp:lineTo x="763" y="20965"/>
                <wp:lineTo x="33" y="20944"/>
                <wp:lineTo x="33" y="1"/>
                <wp:lineTo x="1074" y="1"/>
                <wp:lineTo x="1074" y="20291"/>
                <wp:lineTo x="1074" y="21559"/>
                <wp:lineTo x="1470" y="21559"/>
                <wp:lineTo x="1470" y="20965"/>
                <wp:lineTo x="2146" y="21516"/>
                <wp:lineTo x="2697" y="21559"/>
                <wp:lineTo x="1835" y="20906"/>
                <wp:lineTo x="2604" y="20312"/>
                <wp:lineTo x="2177" y="20291"/>
                <wp:lineTo x="1501" y="20821"/>
                <wp:lineTo x="1470" y="20291"/>
                <wp:lineTo x="1074" y="20291"/>
                <wp:lineTo x="1074" y="1"/>
                <wp:lineTo x="1656" y="1"/>
                <wp:lineTo x="1656" y="18286"/>
                <wp:lineTo x="1656" y="19553"/>
                <wp:lineTo x="2021" y="19553"/>
                <wp:lineTo x="2021" y="18965"/>
                <wp:lineTo x="2697" y="19510"/>
                <wp:lineTo x="3249" y="19553"/>
                <wp:lineTo x="2387" y="18901"/>
                <wp:lineTo x="3156" y="18307"/>
                <wp:lineTo x="2759" y="18286"/>
                <wp:lineTo x="2053" y="18815"/>
                <wp:lineTo x="2021" y="18286"/>
                <wp:lineTo x="1656" y="18286"/>
                <wp:lineTo x="1656" y="1"/>
                <wp:lineTo x="3280" y="1"/>
                <wp:lineTo x="3125" y="23"/>
                <wp:lineTo x="2604" y="210"/>
                <wp:lineTo x="2208" y="590"/>
                <wp:lineTo x="2208" y="14280"/>
                <wp:lineTo x="2511" y="14596"/>
                <wp:lineTo x="3031" y="14831"/>
                <wp:lineTo x="3956" y="14831"/>
                <wp:lineTo x="3956" y="18270"/>
                <wp:lineTo x="3645" y="18350"/>
                <wp:lineTo x="3342" y="18607"/>
                <wp:lineTo x="3280" y="19109"/>
                <wp:lineTo x="3373" y="19280"/>
                <wp:lineTo x="3404" y="19301"/>
                <wp:lineTo x="3404" y="20270"/>
                <wp:lineTo x="3280" y="20291"/>
                <wp:lineTo x="2907" y="20462"/>
                <wp:lineTo x="2697" y="20842"/>
                <wp:lineTo x="2822" y="21307"/>
                <wp:lineTo x="3249" y="21559"/>
                <wp:lineTo x="3925" y="21580"/>
                <wp:lineTo x="4321" y="21430"/>
                <wp:lineTo x="4562" y="21072"/>
                <wp:lineTo x="4476" y="20564"/>
                <wp:lineTo x="4072" y="20312"/>
                <wp:lineTo x="3800" y="20294"/>
                <wp:lineTo x="3800" y="20484"/>
                <wp:lineTo x="4103" y="20649"/>
                <wp:lineTo x="4134" y="21157"/>
                <wp:lineTo x="3925" y="21345"/>
                <wp:lineTo x="3459" y="21387"/>
                <wp:lineTo x="3156" y="21179"/>
                <wp:lineTo x="3125" y="20735"/>
                <wp:lineTo x="3373" y="20505"/>
                <wp:lineTo x="3800" y="20484"/>
                <wp:lineTo x="3800" y="20294"/>
                <wp:lineTo x="3404" y="20270"/>
                <wp:lineTo x="3404" y="19301"/>
                <wp:lineTo x="3738" y="19532"/>
                <wp:lineTo x="4476" y="19574"/>
                <wp:lineTo x="4717" y="19510"/>
                <wp:lineTo x="4966" y="19311"/>
                <wp:lineTo x="4966" y="20291"/>
                <wp:lineTo x="4966" y="20863"/>
                <wp:lineTo x="4841" y="20906"/>
                <wp:lineTo x="4810" y="21115"/>
                <wp:lineTo x="4934" y="21093"/>
                <wp:lineTo x="4966" y="21559"/>
                <wp:lineTo x="6162" y="21559"/>
                <wp:lineTo x="6162" y="21366"/>
                <wp:lineTo x="5362" y="21366"/>
                <wp:lineTo x="5362" y="20906"/>
                <wp:lineTo x="5641" y="20799"/>
                <wp:lineTo x="5696" y="20564"/>
                <wp:lineTo x="5393" y="20692"/>
                <wp:lineTo x="5362" y="20291"/>
                <wp:lineTo x="4966" y="20291"/>
                <wp:lineTo x="4966" y="19311"/>
                <wp:lineTo x="5059" y="19238"/>
                <wp:lineTo x="5113" y="18751"/>
                <wp:lineTo x="4997" y="18521"/>
                <wp:lineTo x="4624" y="18307"/>
                <wp:lineTo x="4352" y="18291"/>
                <wp:lineTo x="4352" y="18478"/>
                <wp:lineTo x="4655" y="18649"/>
                <wp:lineTo x="4717" y="19088"/>
                <wp:lineTo x="4476" y="19345"/>
                <wp:lineTo x="4010" y="19387"/>
                <wp:lineTo x="3738" y="19195"/>
                <wp:lineTo x="3676" y="18751"/>
                <wp:lineTo x="3925" y="18500"/>
                <wp:lineTo x="4352" y="18478"/>
                <wp:lineTo x="4352" y="18291"/>
                <wp:lineTo x="3956" y="18270"/>
                <wp:lineTo x="3956" y="14831"/>
                <wp:lineTo x="5362" y="14831"/>
                <wp:lineTo x="5362" y="16286"/>
                <wp:lineTo x="5362" y="17548"/>
                <wp:lineTo x="5913" y="17548"/>
                <wp:lineTo x="5913" y="18270"/>
                <wp:lineTo x="5727" y="18307"/>
                <wp:lineTo x="5455" y="18521"/>
                <wp:lineTo x="5548" y="18836"/>
                <wp:lineTo x="6216" y="19109"/>
                <wp:lineTo x="6216" y="19345"/>
                <wp:lineTo x="5758" y="19387"/>
                <wp:lineTo x="5517" y="19302"/>
                <wp:lineTo x="5424" y="19510"/>
                <wp:lineTo x="5882" y="19574"/>
                <wp:lineTo x="6403" y="19532"/>
                <wp:lineTo x="6682" y="19323"/>
                <wp:lineTo x="6620" y="18986"/>
                <wp:lineTo x="5882" y="18687"/>
                <wp:lineTo x="5882" y="18500"/>
                <wp:lineTo x="6558" y="18500"/>
                <wp:lineTo x="6620" y="18328"/>
                <wp:lineTo x="5913" y="18270"/>
                <wp:lineTo x="5913" y="17548"/>
                <wp:lineTo x="6278" y="17548"/>
                <wp:lineTo x="6651" y="17467"/>
                <wp:lineTo x="6892" y="17266"/>
                <wp:lineTo x="6892" y="20270"/>
                <wp:lineTo x="6589" y="20355"/>
                <wp:lineTo x="6278" y="20607"/>
                <wp:lineTo x="6278" y="21264"/>
                <wp:lineTo x="6589" y="21494"/>
                <wp:lineTo x="7047" y="21580"/>
                <wp:lineTo x="7661" y="21516"/>
                <wp:lineTo x="7995" y="21243"/>
                <wp:lineTo x="7995" y="20607"/>
                <wp:lineTo x="7568" y="20312"/>
                <wp:lineTo x="7296" y="20295"/>
                <wp:lineTo x="7296" y="20484"/>
                <wp:lineTo x="7599" y="20649"/>
                <wp:lineTo x="7661" y="21093"/>
                <wp:lineTo x="7412" y="21345"/>
                <wp:lineTo x="6954" y="21387"/>
                <wp:lineTo x="6651" y="21179"/>
                <wp:lineTo x="6620" y="20735"/>
                <wp:lineTo x="6861" y="20505"/>
                <wp:lineTo x="7296" y="20484"/>
                <wp:lineTo x="7296" y="20295"/>
                <wp:lineTo x="6892" y="20270"/>
                <wp:lineTo x="6892" y="17266"/>
                <wp:lineTo x="6985" y="17189"/>
                <wp:lineTo x="6985" y="18286"/>
                <wp:lineTo x="6985" y="18478"/>
                <wp:lineTo x="7933" y="18478"/>
                <wp:lineTo x="7016" y="19259"/>
                <wp:lineTo x="6954" y="19553"/>
                <wp:lineTo x="8368" y="19553"/>
                <wp:lineTo x="8368" y="19366"/>
                <wp:lineTo x="7350" y="19366"/>
                <wp:lineTo x="8275" y="18585"/>
                <wp:lineTo x="8337" y="18286"/>
                <wp:lineTo x="6985" y="18286"/>
                <wp:lineTo x="6985" y="17189"/>
                <wp:lineTo x="7047" y="16772"/>
                <wp:lineTo x="6892" y="16515"/>
                <wp:lineTo x="6496" y="16328"/>
                <wp:lineTo x="5727" y="16299"/>
                <wp:lineTo x="5727" y="16473"/>
                <wp:lineTo x="6131" y="16494"/>
                <wp:lineTo x="6340" y="16515"/>
                <wp:lineTo x="6589" y="16687"/>
                <wp:lineTo x="6620" y="17109"/>
                <wp:lineTo x="6403" y="17296"/>
                <wp:lineTo x="5727" y="17360"/>
                <wp:lineTo x="5727" y="16473"/>
                <wp:lineTo x="5727" y="16299"/>
                <wp:lineTo x="5362" y="16286"/>
                <wp:lineTo x="5362" y="14831"/>
                <wp:lineTo x="7381" y="14831"/>
                <wp:lineTo x="7381" y="16286"/>
                <wp:lineTo x="7381" y="17548"/>
                <wp:lineTo x="7785" y="17548"/>
                <wp:lineTo x="7785" y="16286"/>
                <wp:lineTo x="7381" y="16286"/>
                <wp:lineTo x="7381" y="14831"/>
                <wp:lineTo x="8213" y="14831"/>
                <wp:lineTo x="8213" y="16286"/>
                <wp:lineTo x="8213" y="17548"/>
                <wp:lineTo x="8422" y="17548"/>
                <wp:lineTo x="8422" y="20291"/>
                <wp:lineTo x="8422" y="21559"/>
                <wp:lineTo x="9471" y="21537"/>
                <wp:lineTo x="9743" y="21409"/>
                <wp:lineTo x="9774" y="21050"/>
                <wp:lineTo x="9471" y="20906"/>
                <wp:lineTo x="9681" y="20799"/>
                <wp:lineTo x="9743" y="20505"/>
                <wp:lineTo x="9502" y="20334"/>
                <wp:lineTo x="8795" y="20305"/>
                <wp:lineTo x="8795" y="20484"/>
                <wp:lineTo x="9222" y="20505"/>
                <wp:lineTo x="9347" y="20607"/>
                <wp:lineTo x="9285" y="20778"/>
                <wp:lineTo x="8795" y="20821"/>
                <wp:lineTo x="8795" y="21008"/>
                <wp:lineTo x="9222" y="21029"/>
                <wp:lineTo x="9347" y="21050"/>
                <wp:lineTo x="9347" y="21323"/>
                <wp:lineTo x="8795" y="21366"/>
                <wp:lineTo x="8795" y="21008"/>
                <wp:lineTo x="8795" y="20821"/>
                <wp:lineTo x="8795" y="20484"/>
                <wp:lineTo x="8795" y="20305"/>
                <wp:lineTo x="8422" y="20291"/>
                <wp:lineTo x="8422" y="17548"/>
                <wp:lineTo x="9191" y="17548"/>
                <wp:lineTo x="9191" y="18286"/>
                <wp:lineTo x="8453" y="19510"/>
                <wp:lineTo x="8826" y="19553"/>
                <wp:lineTo x="8974" y="19259"/>
                <wp:lineTo x="9867" y="19259"/>
                <wp:lineTo x="9991" y="19553"/>
                <wp:lineTo x="10170" y="19553"/>
                <wp:lineTo x="10170" y="20291"/>
                <wp:lineTo x="10139" y="21559"/>
                <wp:lineTo x="10543" y="21559"/>
                <wp:lineTo x="10543" y="21029"/>
                <wp:lineTo x="10877" y="21050"/>
                <wp:lineTo x="11180" y="21516"/>
                <wp:lineTo x="11615" y="21559"/>
                <wp:lineTo x="11304" y="21029"/>
                <wp:lineTo x="11126" y="20944"/>
                <wp:lineTo x="11460" y="20799"/>
                <wp:lineTo x="11491" y="20484"/>
                <wp:lineTo x="11242" y="20334"/>
                <wp:lineTo x="10543" y="20305"/>
                <wp:lineTo x="10543" y="20484"/>
                <wp:lineTo x="10939" y="20505"/>
                <wp:lineTo x="11063" y="20526"/>
                <wp:lineTo x="11063" y="20799"/>
                <wp:lineTo x="10543" y="20863"/>
                <wp:lineTo x="10543" y="20484"/>
                <wp:lineTo x="10543" y="20305"/>
                <wp:lineTo x="10170" y="20291"/>
                <wp:lineTo x="10170" y="19553"/>
                <wp:lineTo x="10419" y="19553"/>
                <wp:lineTo x="9712" y="18328"/>
                <wp:lineTo x="9440" y="18306"/>
                <wp:lineTo x="9440" y="18542"/>
                <wp:lineTo x="9712" y="19045"/>
                <wp:lineTo x="9098" y="19066"/>
                <wp:lineTo x="9440" y="18542"/>
                <wp:lineTo x="9440" y="18306"/>
                <wp:lineTo x="9191" y="18286"/>
                <wp:lineTo x="9191" y="17548"/>
                <wp:lineTo x="9440" y="17548"/>
                <wp:lineTo x="9440" y="17360"/>
                <wp:lineTo x="8609" y="17360"/>
                <wp:lineTo x="8609" y="17002"/>
                <wp:lineTo x="9347" y="17002"/>
                <wp:lineTo x="9378" y="16810"/>
                <wp:lineTo x="8609" y="16810"/>
                <wp:lineTo x="8609" y="16473"/>
                <wp:lineTo x="9409" y="16473"/>
                <wp:lineTo x="9409" y="16286"/>
                <wp:lineTo x="8213" y="16286"/>
                <wp:lineTo x="8213" y="14831"/>
                <wp:lineTo x="10543" y="14831"/>
                <wp:lineTo x="10543" y="16264"/>
                <wp:lineTo x="10139" y="16371"/>
                <wp:lineTo x="9805" y="16644"/>
                <wp:lineTo x="9774" y="17152"/>
                <wp:lineTo x="10022" y="17403"/>
                <wp:lineTo x="10512" y="17569"/>
                <wp:lineTo x="10605" y="17564"/>
                <wp:lineTo x="10605" y="18286"/>
                <wp:lineTo x="10605" y="19553"/>
                <wp:lineTo x="11763" y="19553"/>
                <wp:lineTo x="11763" y="19366"/>
                <wp:lineTo x="11001" y="19366"/>
                <wp:lineTo x="11001" y="18307"/>
                <wp:lineTo x="10605" y="18286"/>
                <wp:lineTo x="10605" y="17564"/>
                <wp:lineTo x="11304" y="17532"/>
                <wp:lineTo x="11304" y="17318"/>
                <wp:lineTo x="11242" y="17339"/>
                <wp:lineTo x="10543" y="17360"/>
                <wp:lineTo x="10201" y="17152"/>
                <wp:lineTo x="10139" y="16788"/>
                <wp:lineTo x="10325" y="16580"/>
                <wp:lineTo x="10691" y="16473"/>
                <wp:lineTo x="11304" y="16515"/>
                <wp:lineTo x="11335" y="16328"/>
                <wp:lineTo x="10543" y="16264"/>
                <wp:lineTo x="10543" y="14831"/>
                <wp:lineTo x="11646" y="14831"/>
                <wp:lineTo x="11646" y="16286"/>
                <wp:lineTo x="11646" y="17548"/>
                <wp:lineTo x="11794" y="17548"/>
                <wp:lineTo x="11794" y="20291"/>
                <wp:lineTo x="11794" y="20484"/>
                <wp:lineTo x="12749" y="20484"/>
                <wp:lineTo x="11825" y="21286"/>
                <wp:lineTo x="11763" y="21559"/>
                <wp:lineTo x="13176" y="21559"/>
                <wp:lineTo x="13176" y="21366"/>
                <wp:lineTo x="12198" y="21366"/>
                <wp:lineTo x="13114" y="20564"/>
                <wp:lineTo x="13176" y="20291"/>
                <wp:lineTo x="11794" y="20291"/>
                <wp:lineTo x="11794" y="17548"/>
                <wp:lineTo x="12011" y="17548"/>
                <wp:lineTo x="12011" y="18286"/>
                <wp:lineTo x="12011" y="19553"/>
                <wp:lineTo x="12407" y="19553"/>
                <wp:lineTo x="12407" y="18286"/>
                <wp:lineTo x="12011" y="18286"/>
                <wp:lineTo x="12011" y="17548"/>
                <wp:lineTo x="12834" y="17548"/>
                <wp:lineTo x="12834" y="18286"/>
                <wp:lineTo x="12834" y="19553"/>
                <wp:lineTo x="13207" y="19553"/>
                <wp:lineTo x="13176" y="18521"/>
                <wp:lineTo x="13479" y="18907"/>
                <wp:lineTo x="13479" y="20291"/>
                <wp:lineTo x="13479" y="21559"/>
                <wp:lineTo x="14707" y="21559"/>
                <wp:lineTo x="14707" y="21409"/>
                <wp:lineTo x="13883" y="21366"/>
                <wp:lineTo x="13883" y="21008"/>
                <wp:lineTo x="14644" y="21008"/>
                <wp:lineTo x="14644" y="20821"/>
                <wp:lineTo x="13883" y="20821"/>
                <wp:lineTo x="13883" y="20484"/>
                <wp:lineTo x="14676" y="20484"/>
                <wp:lineTo x="14707" y="20312"/>
                <wp:lineTo x="13479" y="20291"/>
                <wp:lineTo x="13479" y="18907"/>
                <wp:lineTo x="13969" y="19532"/>
                <wp:lineTo x="14489" y="19553"/>
                <wp:lineTo x="14489" y="18286"/>
                <wp:lineTo x="14155" y="18286"/>
                <wp:lineTo x="14155" y="19323"/>
                <wp:lineTo x="13386" y="18328"/>
                <wp:lineTo x="12834" y="18286"/>
                <wp:lineTo x="12834" y="17548"/>
                <wp:lineTo x="12866" y="17548"/>
                <wp:lineTo x="12866" y="17360"/>
                <wp:lineTo x="12042" y="17360"/>
                <wp:lineTo x="12042" y="17024"/>
                <wp:lineTo x="12780" y="17002"/>
                <wp:lineTo x="12803" y="16810"/>
                <wp:lineTo x="12042" y="16810"/>
                <wp:lineTo x="12042" y="16473"/>
                <wp:lineTo x="12834" y="16473"/>
                <wp:lineTo x="12834" y="16286"/>
                <wp:lineTo x="11646" y="16286"/>
                <wp:lineTo x="11646" y="14831"/>
                <wp:lineTo x="13176" y="14831"/>
                <wp:lineTo x="13176" y="16286"/>
                <wp:lineTo x="13176" y="16473"/>
                <wp:lineTo x="14124" y="16473"/>
                <wp:lineTo x="13207" y="17275"/>
                <wp:lineTo x="13145" y="17548"/>
                <wp:lineTo x="13821" y="17548"/>
                <wp:lineTo x="13821" y="17868"/>
                <wp:lineTo x="13572" y="18120"/>
                <wp:lineTo x="13821" y="18163"/>
                <wp:lineTo x="14155" y="17906"/>
                <wp:lineTo x="13821" y="17868"/>
                <wp:lineTo x="13821" y="17548"/>
                <wp:lineTo x="14551" y="17548"/>
                <wp:lineTo x="14551" y="17360"/>
                <wp:lineTo x="13541" y="17360"/>
                <wp:lineTo x="14489" y="16558"/>
                <wp:lineTo x="14551" y="16307"/>
                <wp:lineTo x="13176" y="16286"/>
                <wp:lineTo x="13176" y="14831"/>
                <wp:lineTo x="15165" y="14831"/>
                <wp:lineTo x="15165" y="16286"/>
                <wp:lineTo x="15165" y="17130"/>
                <wp:lineTo x="15072" y="17318"/>
                <wp:lineTo x="14738" y="17339"/>
                <wp:lineTo x="14676" y="17548"/>
                <wp:lineTo x="15258" y="17548"/>
                <wp:lineTo x="15382" y="17465"/>
                <wp:lineTo x="15382" y="18270"/>
                <wp:lineTo x="15134" y="18328"/>
                <wp:lineTo x="14893" y="18542"/>
                <wp:lineTo x="14986" y="18836"/>
                <wp:lineTo x="15623" y="19088"/>
                <wp:lineTo x="15747" y="19280"/>
                <wp:lineTo x="15561" y="19387"/>
                <wp:lineTo x="14955" y="19323"/>
                <wp:lineTo x="14893" y="19510"/>
                <wp:lineTo x="15320" y="19574"/>
                <wp:lineTo x="15538" y="19556"/>
                <wp:lineTo x="15538" y="20270"/>
                <wp:lineTo x="15134" y="20441"/>
                <wp:lineTo x="15134" y="20821"/>
                <wp:lineTo x="15685" y="21050"/>
                <wp:lineTo x="15903" y="21200"/>
                <wp:lineTo x="15841" y="21345"/>
                <wp:lineTo x="15382" y="21387"/>
                <wp:lineTo x="15134" y="21307"/>
                <wp:lineTo x="15041" y="21516"/>
                <wp:lineTo x="15716" y="21601"/>
                <wp:lineTo x="16113" y="21494"/>
                <wp:lineTo x="16299" y="21264"/>
                <wp:lineTo x="16237" y="20986"/>
                <wp:lineTo x="15507" y="20692"/>
                <wp:lineTo x="15507" y="20505"/>
                <wp:lineTo x="16175" y="20505"/>
                <wp:lineTo x="16237" y="20312"/>
                <wp:lineTo x="15538" y="20270"/>
                <wp:lineTo x="15538" y="19556"/>
                <wp:lineTo x="15841" y="19532"/>
                <wp:lineTo x="16144" y="19280"/>
                <wp:lineTo x="16058" y="18986"/>
                <wp:lineTo x="15320" y="18687"/>
                <wp:lineTo x="15320" y="18500"/>
                <wp:lineTo x="15996" y="18500"/>
                <wp:lineTo x="16058" y="18307"/>
                <wp:lineTo x="15382" y="18270"/>
                <wp:lineTo x="15382" y="17465"/>
                <wp:lineTo x="15476" y="17403"/>
                <wp:lineTo x="15538" y="16286"/>
                <wp:lineTo x="15165" y="16286"/>
                <wp:lineTo x="15165" y="14831"/>
                <wp:lineTo x="15996" y="14831"/>
                <wp:lineTo x="15996" y="16286"/>
                <wp:lineTo x="15996" y="17548"/>
                <wp:lineTo x="16361" y="17548"/>
                <wp:lineTo x="16361" y="16286"/>
                <wp:lineTo x="15996" y="16286"/>
                <wp:lineTo x="15996" y="14831"/>
                <wp:lineTo x="16517" y="14831"/>
                <wp:lineTo x="16517" y="18286"/>
                <wp:lineTo x="16517" y="19553"/>
                <wp:lineTo x="16695" y="19553"/>
                <wp:lineTo x="16695" y="20291"/>
                <wp:lineTo x="16695" y="21559"/>
                <wp:lineTo x="17068" y="21559"/>
                <wp:lineTo x="17068" y="20965"/>
                <wp:lineTo x="17744" y="21516"/>
                <wp:lineTo x="18295" y="21559"/>
                <wp:lineTo x="17433" y="20906"/>
                <wp:lineTo x="18202" y="20312"/>
                <wp:lineTo x="17767" y="20291"/>
                <wp:lineTo x="17099" y="20821"/>
                <wp:lineTo x="17068" y="20291"/>
                <wp:lineTo x="16695" y="20291"/>
                <wp:lineTo x="16695" y="19553"/>
                <wp:lineTo x="16882" y="19553"/>
                <wp:lineTo x="16882" y="18965"/>
                <wp:lineTo x="17588" y="19532"/>
                <wp:lineTo x="18109" y="19553"/>
                <wp:lineTo x="17278" y="18901"/>
                <wp:lineTo x="18016" y="18307"/>
                <wp:lineTo x="17620" y="18286"/>
                <wp:lineTo x="16944" y="18815"/>
                <wp:lineTo x="16882" y="18286"/>
                <wp:lineTo x="16517" y="18286"/>
                <wp:lineTo x="16517" y="14831"/>
                <wp:lineTo x="18474" y="14831"/>
                <wp:lineTo x="18816" y="14681"/>
                <wp:lineTo x="18816" y="18270"/>
                <wp:lineTo x="18505" y="18350"/>
                <wp:lineTo x="18202" y="18607"/>
                <wp:lineTo x="18140" y="19109"/>
                <wp:lineTo x="18233" y="19280"/>
                <wp:lineTo x="18474" y="19446"/>
                <wp:lineTo x="18474" y="20291"/>
                <wp:lineTo x="18474" y="21559"/>
                <wp:lineTo x="18870" y="21559"/>
                <wp:lineTo x="18870" y="20312"/>
                <wp:lineTo x="18474" y="20291"/>
                <wp:lineTo x="18474" y="19446"/>
                <wp:lineTo x="18598" y="19532"/>
                <wp:lineTo x="19305" y="19572"/>
                <wp:lineTo x="19305" y="20291"/>
                <wp:lineTo x="19305" y="21559"/>
                <wp:lineTo x="20525" y="21559"/>
                <wp:lineTo x="20525" y="21366"/>
                <wp:lineTo x="19670" y="21366"/>
                <wp:lineTo x="19670" y="21008"/>
                <wp:lineTo x="20439" y="21008"/>
                <wp:lineTo x="20470" y="20821"/>
                <wp:lineTo x="19701" y="20821"/>
                <wp:lineTo x="19670" y="20484"/>
                <wp:lineTo x="20501" y="20484"/>
                <wp:lineTo x="20501" y="20291"/>
                <wp:lineTo x="19305" y="20291"/>
                <wp:lineTo x="19305" y="19572"/>
                <wp:lineTo x="19336" y="19574"/>
                <wp:lineTo x="19577" y="19510"/>
                <wp:lineTo x="19919" y="19238"/>
                <wp:lineTo x="19973" y="18730"/>
                <wp:lineTo x="19857" y="18521"/>
                <wp:lineTo x="19484" y="18307"/>
                <wp:lineTo x="19212" y="18291"/>
                <wp:lineTo x="19212" y="18478"/>
                <wp:lineTo x="19515" y="18628"/>
                <wp:lineTo x="19577" y="19109"/>
                <wp:lineTo x="19336" y="19345"/>
                <wp:lineTo x="18870" y="19387"/>
                <wp:lineTo x="18598" y="19195"/>
                <wp:lineTo x="18536" y="18751"/>
                <wp:lineTo x="18785" y="18500"/>
                <wp:lineTo x="19212" y="18478"/>
                <wp:lineTo x="19212" y="18291"/>
                <wp:lineTo x="18816" y="18270"/>
                <wp:lineTo x="18816" y="14681"/>
                <wp:lineTo x="18963" y="14617"/>
                <wp:lineTo x="19305" y="14259"/>
                <wp:lineTo x="19336" y="675"/>
                <wp:lineTo x="19026" y="295"/>
                <wp:lineTo x="18474" y="44"/>
                <wp:lineTo x="3280" y="1"/>
                <wp:lineTo x="20315" y="1"/>
                <wp:lineTo x="20315" y="18943"/>
                <wp:lineTo x="20284" y="19131"/>
                <wp:lineTo x="21022" y="19131"/>
                <wp:lineTo x="21022" y="18965"/>
                <wp:lineTo x="20315" y="18943"/>
                <wp:lineTo x="20315" y="1"/>
                <wp:lineTo x="21201" y="1"/>
                <wp:lineTo x="21201" y="20291"/>
                <wp:lineTo x="21201" y="21200"/>
                <wp:lineTo x="21107" y="21323"/>
                <wp:lineTo x="20773" y="21345"/>
                <wp:lineTo x="20711" y="21559"/>
                <wp:lineTo x="21294" y="21559"/>
                <wp:lineTo x="21542" y="21387"/>
                <wp:lineTo x="21605" y="20291"/>
                <wp:lineTo x="21201" y="20291"/>
                <wp:lineTo x="21201" y="1"/>
                <wp:lineTo x="33" y="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ritas_DIECEZJI_KOSZALISKO-KOOBRZESKIEJ_logo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539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3A2E63" w14:textId="77777777" w:rsidR="006F6401" w:rsidRDefault="001E22AF" w:rsidP="000B7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C19">
        <w:rPr>
          <w:rFonts w:ascii="Times New Roman" w:hAnsi="Times New Roman" w:cs="Times New Roman"/>
          <w:b/>
          <w:sz w:val="32"/>
          <w:szCs w:val="32"/>
        </w:rPr>
        <w:t xml:space="preserve">Zgłoszenie do uczestnictwa w </w:t>
      </w:r>
      <w:r w:rsidR="000B77F3">
        <w:rPr>
          <w:rFonts w:ascii="Times New Roman" w:hAnsi="Times New Roman" w:cs="Times New Roman"/>
          <w:b/>
          <w:sz w:val="32"/>
          <w:szCs w:val="32"/>
        </w:rPr>
        <w:t xml:space="preserve">Akcji </w:t>
      </w:r>
    </w:p>
    <w:p w14:paraId="32126A3A" w14:textId="77777777" w:rsidR="000B77F3" w:rsidRPr="00F93C19" w:rsidRDefault="000B77F3" w:rsidP="000B7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„Tornister Pełen Uśmiechów”</w:t>
      </w:r>
    </w:p>
    <w:p w14:paraId="0781FA08" w14:textId="77777777" w:rsidR="001E22AF" w:rsidRDefault="001E22AF" w:rsidP="001E22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61B8E9" w14:textId="77777777" w:rsidR="001E22AF" w:rsidRDefault="001E22AF" w:rsidP="001E22AF">
      <w:pPr>
        <w:rPr>
          <w:rFonts w:ascii="Times New Roman" w:hAnsi="Times New Roman" w:cs="Times New Roman"/>
          <w:sz w:val="32"/>
          <w:szCs w:val="32"/>
        </w:rPr>
      </w:pPr>
    </w:p>
    <w:p w14:paraId="5FFF785E" w14:textId="77777777" w:rsidR="00F93C19" w:rsidRPr="00F93C19" w:rsidRDefault="00F93C19" w:rsidP="001E22AF">
      <w:pPr>
        <w:rPr>
          <w:rFonts w:ascii="Times New Roman" w:hAnsi="Times New Roman" w:cs="Times New Roman"/>
          <w:sz w:val="28"/>
          <w:szCs w:val="28"/>
        </w:rPr>
      </w:pPr>
    </w:p>
    <w:p w14:paraId="66B9910D" w14:textId="77777777" w:rsidR="001E22AF" w:rsidRPr="00F540A7" w:rsidRDefault="008B3A2C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Nazwa parafii</w:t>
      </w:r>
    </w:p>
    <w:p w14:paraId="77FE96EE" w14:textId="77777777" w:rsidR="001E22AF" w:rsidRPr="00F540A7" w:rsidRDefault="0070372B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1E22AF" w:rsidRPr="00F540A7">
        <w:rPr>
          <w:rFonts w:ascii="Times New Roman" w:hAnsi="Times New Roman" w:cs="Times New Roman"/>
          <w:sz w:val="24"/>
          <w:szCs w:val="24"/>
        </w:rPr>
        <w:t>…………</w:t>
      </w:r>
      <w:r w:rsidRPr="00F540A7">
        <w:rPr>
          <w:rFonts w:ascii="Times New Roman" w:hAnsi="Times New Roman" w:cs="Times New Roman"/>
          <w:sz w:val="24"/>
          <w:szCs w:val="24"/>
        </w:rPr>
        <w:t>.</w:t>
      </w:r>
    </w:p>
    <w:p w14:paraId="7CF12849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Miejscowość</w:t>
      </w:r>
    </w:p>
    <w:p w14:paraId="4AA3743A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0372B" w:rsidRPr="00F540A7">
        <w:rPr>
          <w:rFonts w:ascii="Times New Roman" w:hAnsi="Times New Roman" w:cs="Times New Roman"/>
          <w:sz w:val="24"/>
          <w:szCs w:val="24"/>
        </w:rPr>
        <w:t>………….</w:t>
      </w:r>
    </w:p>
    <w:p w14:paraId="7BAEAAB6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Imię i nazwisko</w:t>
      </w:r>
      <w:r w:rsidR="008B3A2C" w:rsidRPr="00F540A7">
        <w:rPr>
          <w:rFonts w:ascii="Times New Roman" w:hAnsi="Times New Roman" w:cs="Times New Roman"/>
          <w:sz w:val="24"/>
          <w:szCs w:val="24"/>
        </w:rPr>
        <w:t xml:space="preserve"> osoby odpowiedzialnej za akcję</w:t>
      </w:r>
    </w:p>
    <w:p w14:paraId="76D7F98E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0372B" w:rsidRPr="00F540A7">
        <w:rPr>
          <w:rFonts w:ascii="Times New Roman" w:hAnsi="Times New Roman" w:cs="Times New Roman"/>
          <w:sz w:val="24"/>
          <w:szCs w:val="24"/>
        </w:rPr>
        <w:t>………….</w:t>
      </w:r>
    </w:p>
    <w:p w14:paraId="568DBD16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 xml:space="preserve">Telefon </w:t>
      </w:r>
    </w:p>
    <w:p w14:paraId="169BE29D" w14:textId="77777777" w:rsidR="001E22AF" w:rsidRPr="00F540A7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0372B" w:rsidRPr="00F540A7">
        <w:rPr>
          <w:rFonts w:ascii="Times New Roman" w:hAnsi="Times New Roman" w:cs="Times New Roman"/>
          <w:sz w:val="24"/>
          <w:szCs w:val="24"/>
        </w:rPr>
        <w:t>………….</w:t>
      </w:r>
    </w:p>
    <w:p w14:paraId="755170E8" w14:textId="77777777" w:rsidR="001E22AF" w:rsidRPr="00F540A7" w:rsidRDefault="008B3A2C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Adres mailowy</w:t>
      </w:r>
    </w:p>
    <w:p w14:paraId="5065663F" w14:textId="77777777" w:rsidR="001E22AF" w:rsidRDefault="001E22AF" w:rsidP="001E22AF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0372B" w:rsidRPr="00F540A7">
        <w:rPr>
          <w:rFonts w:ascii="Times New Roman" w:hAnsi="Times New Roman" w:cs="Times New Roman"/>
          <w:sz w:val="24"/>
          <w:szCs w:val="24"/>
        </w:rPr>
        <w:t>………….</w:t>
      </w:r>
    </w:p>
    <w:p w14:paraId="7C291A55" w14:textId="76EC5ED3" w:rsidR="00956997" w:rsidRDefault="00956997" w:rsidP="001E2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ilość przekazanych tornistrów</w:t>
      </w:r>
      <w:r w:rsidR="001C0D90">
        <w:rPr>
          <w:rFonts w:ascii="Times New Roman" w:hAnsi="Times New Roman" w:cs="Times New Roman"/>
          <w:sz w:val="24"/>
          <w:szCs w:val="24"/>
        </w:rPr>
        <w:t>/plecaków</w:t>
      </w:r>
    </w:p>
    <w:p w14:paraId="70F9AC9B" w14:textId="66956196" w:rsidR="00956997" w:rsidRPr="00F540A7" w:rsidRDefault="00956997" w:rsidP="001E2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3FD70B19" w14:textId="1B94C099" w:rsidR="00F540A7" w:rsidRDefault="00956997" w:rsidP="00F54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jest równoznaczne z deklaracją</w:t>
      </w:r>
      <w:r w:rsidR="00F540A7" w:rsidRPr="00F540A7">
        <w:rPr>
          <w:rFonts w:ascii="Times New Roman" w:hAnsi="Times New Roman" w:cs="Times New Roman"/>
          <w:sz w:val="24"/>
          <w:szCs w:val="24"/>
        </w:rPr>
        <w:t xml:space="preserve"> uczestni</w:t>
      </w:r>
      <w:r>
        <w:rPr>
          <w:rFonts w:ascii="Times New Roman" w:hAnsi="Times New Roman" w:cs="Times New Roman"/>
          <w:sz w:val="24"/>
          <w:szCs w:val="24"/>
        </w:rPr>
        <w:t>ctwa</w:t>
      </w:r>
      <w:r w:rsidR="00F540A7" w:rsidRPr="00F540A7">
        <w:rPr>
          <w:rFonts w:ascii="Times New Roman" w:hAnsi="Times New Roman" w:cs="Times New Roman"/>
          <w:sz w:val="24"/>
          <w:szCs w:val="24"/>
        </w:rPr>
        <w:t xml:space="preserve"> w Akcji „Tornister Pełen Uśmiechów”, skierowanej dla dzieci polonijnych </w:t>
      </w:r>
    </w:p>
    <w:p w14:paraId="57F36626" w14:textId="77777777" w:rsidR="00F540A7" w:rsidRPr="00F540A7" w:rsidRDefault="00F540A7" w:rsidP="00F540A7">
      <w:pPr>
        <w:rPr>
          <w:rFonts w:ascii="Times New Roman" w:hAnsi="Times New Roman" w:cs="Times New Roman"/>
          <w:sz w:val="24"/>
          <w:szCs w:val="24"/>
        </w:rPr>
      </w:pPr>
      <w:r w:rsidRPr="00F540A7">
        <w:rPr>
          <w:rFonts w:ascii="Times New Roman" w:hAnsi="Times New Roman" w:cs="Times New Roman"/>
          <w:sz w:val="24"/>
          <w:szCs w:val="24"/>
        </w:rPr>
        <w:tab/>
      </w:r>
      <w:r w:rsidRPr="00F540A7">
        <w:rPr>
          <w:rFonts w:ascii="Times New Roman" w:hAnsi="Times New Roman" w:cs="Times New Roman"/>
          <w:sz w:val="24"/>
          <w:szCs w:val="24"/>
        </w:rPr>
        <w:tab/>
      </w:r>
      <w:r w:rsidRPr="00F540A7">
        <w:rPr>
          <w:rFonts w:ascii="Times New Roman" w:hAnsi="Times New Roman" w:cs="Times New Roman"/>
          <w:sz w:val="24"/>
          <w:szCs w:val="24"/>
        </w:rPr>
        <w:tab/>
      </w:r>
    </w:p>
    <w:p w14:paraId="2FA2A76F" w14:textId="77777777" w:rsidR="0070372B" w:rsidRPr="00F93C19" w:rsidRDefault="0070372B" w:rsidP="001E22AF">
      <w:pPr>
        <w:rPr>
          <w:rFonts w:ascii="Times New Roman" w:hAnsi="Times New Roman" w:cs="Times New Roman"/>
          <w:sz w:val="28"/>
          <w:szCs w:val="28"/>
        </w:rPr>
      </w:pPr>
    </w:p>
    <w:p w14:paraId="0DFE08D2" w14:textId="15C92616" w:rsidR="00D52210" w:rsidRDefault="00D52210" w:rsidP="00956997">
      <w:pPr>
        <w:jc w:val="center"/>
        <w:rPr>
          <w:rFonts w:ascii="Times New Roman" w:hAnsi="Times New Roman" w:cs="Times New Roman"/>
          <w:sz w:val="32"/>
          <w:szCs w:val="32"/>
        </w:rPr>
      </w:pPr>
      <w:r w:rsidRPr="00D52210"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 wp14:anchorId="78122476" wp14:editId="0BCD984E">
            <wp:extent cx="2880360" cy="1219200"/>
            <wp:effectExtent l="0" t="0" r="0" b="0"/>
            <wp:docPr id="3" name="Obraz 3" descr="E:\logo CARITAS WOLONATRIAT\C_wolontariat_pion_NOWY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CARITAS WOLONATRIAT\C_wolontariat_pion_NOWY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1C4E" w14:textId="77777777" w:rsidR="008B3A2C" w:rsidRDefault="008B3A2C" w:rsidP="008B3A2C">
      <w:pPr>
        <w:spacing w:after="0" w:line="480" w:lineRule="auto"/>
        <w:jc w:val="center"/>
        <w:rPr>
          <w:rFonts w:ascii="Calibri" w:eastAsia="Times New Roman" w:hAnsi="Calibri" w:cs="Calibri"/>
          <w:b/>
          <w:sz w:val="36"/>
        </w:rPr>
      </w:pPr>
    </w:p>
    <w:p w14:paraId="4994D1A5" w14:textId="77777777" w:rsidR="00956997" w:rsidRDefault="00956997" w:rsidP="008B3A2C">
      <w:pPr>
        <w:spacing w:after="0" w:line="480" w:lineRule="auto"/>
        <w:jc w:val="center"/>
        <w:rPr>
          <w:rFonts w:ascii="Calibri" w:eastAsia="Times New Roman" w:hAnsi="Calibri" w:cs="Calibri"/>
          <w:b/>
          <w:sz w:val="36"/>
        </w:rPr>
      </w:pPr>
    </w:p>
    <w:p w14:paraId="0A3BC923" w14:textId="77777777" w:rsidR="008B3A2C" w:rsidRDefault="008B3A2C" w:rsidP="008B3A2C">
      <w:pPr>
        <w:spacing w:after="0" w:line="480" w:lineRule="auto"/>
        <w:jc w:val="center"/>
        <w:rPr>
          <w:rFonts w:ascii="Calibri" w:eastAsia="Times New Roman" w:hAnsi="Calibri" w:cs="Calibri"/>
          <w:b/>
          <w:sz w:val="36"/>
        </w:rPr>
      </w:pPr>
    </w:p>
    <w:p w14:paraId="329FED4D" w14:textId="77777777" w:rsidR="008B3A2C" w:rsidRPr="008B3A2C" w:rsidRDefault="008B3A2C" w:rsidP="008B3A2C">
      <w:pPr>
        <w:spacing w:after="0" w:line="480" w:lineRule="auto"/>
        <w:jc w:val="center"/>
        <w:rPr>
          <w:rFonts w:ascii="Calibri" w:eastAsia="Times New Roman" w:hAnsi="Calibri" w:cs="Calibri"/>
          <w:b/>
          <w:sz w:val="36"/>
        </w:rPr>
      </w:pPr>
      <w:r w:rsidRPr="008B3A2C">
        <w:rPr>
          <w:rFonts w:ascii="Calibri" w:eastAsia="Times New Roman" w:hAnsi="Calibri" w:cs="Calibri"/>
          <w:b/>
          <w:sz w:val="36"/>
        </w:rPr>
        <w:t>Zgoda na przetwarzanie danych osobowych.</w:t>
      </w:r>
    </w:p>
    <w:p w14:paraId="3C5F758B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352D35C8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2274FCCB" w14:textId="77777777" w:rsidR="008B3A2C" w:rsidRPr="008B3A2C" w:rsidRDefault="008B3A2C" w:rsidP="008B3A2C">
      <w:pPr>
        <w:spacing w:after="0" w:line="480" w:lineRule="auto"/>
        <w:rPr>
          <w:ins w:id="0" w:author="user" w:date="2018-09-21T12:39:00Z"/>
          <w:rFonts w:ascii="Calibri" w:eastAsia="Times New Roman" w:hAnsi="Calibri" w:cs="Calibri"/>
        </w:rPr>
      </w:pPr>
      <w:r w:rsidRPr="008B3A2C">
        <w:rPr>
          <w:rFonts w:ascii="Calibri" w:eastAsia="Times New Roman" w:hAnsi="Calibri" w:cs="Calibri"/>
        </w:rPr>
        <w:t xml:space="preserve">Wyrażam zgodę na przetwarzanie danych osobowych w zakresie podanym w niniejszym formularzu w celu zgłoszenia udziału w akcji „ </w:t>
      </w:r>
      <w:r>
        <w:rPr>
          <w:rFonts w:ascii="Calibri" w:eastAsia="Times New Roman" w:hAnsi="Calibri" w:cs="Calibri"/>
          <w:b/>
        </w:rPr>
        <w:t>Tornister Pełen Uśmiechów</w:t>
      </w:r>
      <w:ins w:id="1" w:author="user" w:date="2018-09-21T12:39:00Z">
        <w:r w:rsidRPr="008B3A2C">
          <w:rPr>
            <w:rFonts w:ascii="Calibri" w:eastAsia="Times New Roman" w:hAnsi="Calibri" w:cs="Calibri"/>
            <w:b/>
          </w:rPr>
          <w:t xml:space="preserve"> </w:t>
        </w:r>
      </w:ins>
      <w:r w:rsidRPr="008B3A2C">
        <w:rPr>
          <w:rFonts w:ascii="Calibri" w:eastAsia="Times New Roman" w:hAnsi="Calibri" w:cs="Calibri"/>
        </w:rPr>
        <w:t>”. Oświadczam, że zostałam</w:t>
      </w:r>
      <w:r>
        <w:rPr>
          <w:rFonts w:ascii="Calibri" w:eastAsia="Times New Roman" w:hAnsi="Calibri" w:cs="Calibri"/>
        </w:rPr>
        <w:t xml:space="preserve">/em poinformowana/y  </w:t>
      </w:r>
      <w:r w:rsidRPr="008B3A2C">
        <w:rPr>
          <w:rFonts w:ascii="Calibri" w:eastAsia="Times New Roman" w:hAnsi="Calibri" w:cs="Calibri"/>
        </w:rPr>
        <w:t xml:space="preserve">  o adresie siedziby i pełnej nazwie administratora danych, o celu przetwarzania zawartych danych osobowych, a także o przysługującym mi prawie dostępu  do treści moich danych oraz ich poprawiania.  Oświadczam, że podanie danych osobowych nastąpiło dobrowolnie. </w:t>
      </w:r>
    </w:p>
    <w:p w14:paraId="7D12C7FE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548F49B8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  <w:b/>
        </w:rPr>
      </w:pPr>
      <w:r w:rsidRPr="008B3A2C">
        <w:rPr>
          <w:rFonts w:ascii="Calibri" w:eastAsia="Times New Roman" w:hAnsi="Calibri" w:cs="Calibri"/>
        </w:rPr>
        <w:sym w:font="Symbol" w:char="F0B7"/>
      </w:r>
      <w:r w:rsidRPr="008B3A2C">
        <w:rPr>
          <w:rFonts w:ascii="Calibri" w:eastAsia="Times New Roman" w:hAnsi="Calibri" w:cs="Calibri"/>
        </w:rPr>
        <w:t xml:space="preserve"> Administratorem danych osobowych podanych przez Pana/Panią jest </w:t>
      </w:r>
      <w:r w:rsidRPr="008B3A2C">
        <w:rPr>
          <w:rFonts w:ascii="Calibri" w:eastAsia="Times New Roman" w:hAnsi="Calibri" w:cs="Calibri"/>
          <w:b/>
        </w:rPr>
        <w:t>Caritas Diecezji Koszalińsko-Kołobrzeskiej z siedzibą w Koszalinie, ul. ks. bpa Czesława Domina 8,75-061 Koszalin</w:t>
      </w:r>
    </w:p>
    <w:p w14:paraId="180BE7CC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  <w:r w:rsidRPr="008B3A2C">
        <w:rPr>
          <w:rFonts w:ascii="Calibri" w:eastAsia="Times New Roman" w:hAnsi="Calibri" w:cs="Calibri"/>
        </w:rPr>
        <w:sym w:font="Symbol" w:char="F0B7"/>
      </w:r>
      <w:r w:rsidRPr="008B3A2C">
        <w:rPr>
          <w:rFonts w:ascii="Calibri" w:eastAsia="Times New Roman" w:hAnsi="Calibri" w:cs="Calibri"/>
        </w:rPr>
        <w:t xml:space="preserve"> Podane dane osobowe przetwarzane będą w celu zgłoszenia udziału w akcji  „ </w:t>
      </w:r>
      <w:r>
        <w:rPr>
          <w:rFonts w:ascii="Calibri" w:eastAsia="Times New Roman" w:hAnsi="Calibri" w:cs="Calibri"/>
          <w:b/>
        </w:rPr>
        <w:t>Tornister Pełen Uśmiechów</w:t>
      </w:r>
      <w:ins w:id="2" w:author="user" w:date="2018-09-21T12:40:00Z">
        <w:r w:rsidRPr="008B3A2C">
          <w:rPr>
            <w:rFonts w:ascii="Calibri" w:eastAsia="Times New Roman" w:hAnsi="Calibri" w:cs="Calibri"/>
          </w:rPr>
          <w:t xml:space="preserve"> </w:t>
        </w:r>
      </w:ins>
      <w:r w:rsidRPr="008B3A2C">
        <w:rPr>
          <w:rFonts w:ascii="Calibri" w:eastAsia="Times New Roman" w:hAnsi="Calibri" w:cs="Calibri"/>
        </w:rPr>
        <w:t>”.</w:t>
      </w:r>
    </w:p>
    <w:p w14:paraId="1BC82952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  <w:r w:rsidRPr="008B3A2C">
        <w:rPr>
          <w:rFonts w:ascii="Calibri" w:eastAsia="Times New Roman" w:hAnsi="Calibri" w:cs="Calibri"/>
        </w:rPr>
        <w:sym w:font="Symbol" w:char="F0B7"/>
      </w:r>
      <w:r w:rsidRPr="008B3A2C">
        <w:rPr>
          <w:rFonts w:ascii="Calibri" w:eastAsia="Times New Roman" w:hAnsi="Calibri" w:cs="Calibri"/>
        </w:rPr>
        <w:t xml:space="preserve"> Posiada Pan/i prawo dostępu do treści swoich danych oraz ich poprawiania. </w:t>
      </w:r>
    </w:p>
    <w:p w14:paraId="68E5E8B5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  <w:r w:rsidRPr="008B3A2C">
        <w:rPr>
          <w:rFonts w:ascii="Calibri" w:eastAsia="Times New Roman" w:hAnsi="Calibri" w:cs="Calibri"/>
        </w:rPr>
        <w:sym w:font="Symbol" w:char="F0B7"/>
      </w:r>
      <w:r w:rsidRPr="008B3A2C">
        <w:rPr>
          <w:rFonts w:ascii="Calibri" w:eastAsia="Times New Roman" w:hAnsi="Calibri" w:cs="Calibri"/>
        </w:rPr>
        <w:t xml:space="preserve"> Podanie danych osobowych jest dobrowolne, ale niezbędne do zgłoszenia udziału w akcji                   </w:t>
      </w:r>
      <w:r>
        <w:rPr>
          <w:rFonts w:ascii="Calibri" w:eastAsia="Times New Roman" w:hAnsi="Calibri" w:cs="Calibri"/>
        </w:rPr>
        <w:t xml:space="preserve">„ Tornister Pełen Uśmiechów </w:t>
      </w:r>
      <w:r w:rsidRPr="008B3A2C">
        <w:rPr>
          <w:rFonts w:ascii="Calibri" w:eastAsia="Times New Roman" w:hAnsi="Calibri" w:cs="Calibri"/>
        </w:rPr>
        <w:t>”.</w:t>
      </w:r>
    </w:p>
    <w:p w14:paraId="571D5140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1AC2FADD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451EB85E" w14:textId="77777777" w:rsidR="008B3A2C" w:rsidRPr="008B3A2C" w:rsidRDefault="008B3A2C" w:rsidP="008B3A2C">
      <w:pPr>
        <w:spacing w:after="0" w:line="480" w:lineRule="auto"/>
        <w:rPr>
          <w:rFonts w:ascii="Calibri" w:eastAsia="Times New Roman" w:hAnsi="Calibri" w:cs="Calibri"/>
        </w:rPr>
      </w:pPr>
    </w:p>
    <w:p w14:paraId="4693BDF2" w14:textId="77777777" w:rsidR="008B3A2C" w:rsidRPr="008B3A2C" w:rsidRDefault="008B3A2C" w:rsidP="008B3A2C">
      <w:pPr>
        <w:spacing w:after="0" w:line="480" w:lineRule="auto"/>
        <w:jc w:val="right"/>
        <w:rPr>
          <w:rFonts w:ascii="Calibri" w:eastAsia="Times New Roman" w:hAnsi="Calibri" w:cs="Calibri"/>
          <w:sz w:val="32"/>
        </w:rPr>
      </w:pPr>
      <w:r w:rsidRPr="008B3A2C">
        <w:rPr>
          <w:rFonts w:ascii="Calibri" w:eastAsia="Times New Roman" w:hAnsi="Calibri" w:cs="Calibri"/>
          <w:sz w:val="32"/>
        </w:rPr>
        <w:t>………………………………</w:t>
      </w:r>
    </w:p>
    <w:p w14:paraId="2CEAD7EA" w14:textId="77777777" w:rsidR="008B3A2C" w:rsidRPr="008B3A2C" w:rsidRDefault="008B3A2C" w:rsidP="008B3A2C">
      <w:pPr>
        <w:spacing w:after="0" w:line="480" w:lineRule="auto"/>
        <w:ind w:right="425"/>
        <w:jc w:val="right"/>
        <w:rPr>
          <w:rFonts w:ascii="Calibri" w:eastAsia="Times New Roman" w:hAnsi="Calibri" w:cs="Calibri"/>
          <w:sz w:val="32"/>
        </w:rPr>
      </w:pPr>
      <w:r w:rsidRPr="008B3A2C">
        <w:rPr>
          <w:rFonts w:ascii="Calibri" w:eastAsia="Times New Roman" w:hAnsi="Calibri" w:cs="Calibri"/>
          <w:sz w:val="32"/>
        </w:rPr>
        <w:t>Data i podpis</w:t>
      </w:r>
    </w:p>
    <w:p w14:paraId="4869EE2B" w14:textId="77777777" w:rsidR="00D52210" w:rsidRPr="001E22AF" w:rsidRDefault="00D52210" w:rsidP="001E22AF">
      <w:pPr>
        <w:rPr>
          <w:rFonts w:ascii="Times New Roman" w:hAnsi="Times New Roman" w:cs="Times New Roman"/>
          <w:sz w:val="32"/>
          <w:szCs w:val="32"/>
        </w:rPr>
      </w:pPr>
    </w:p>
    <w:sectPr w:rsidR="00D52210" w:rsidRPr="001E22AF" w:rsidSect="00F93C19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AF"/>
    <w:rsid w:val="000B77F3"/>
    <w:rsid w:val="00154CFE"/>
    <w:rsid w:val="001C0D90"/>
    <w:rsid w:val="001E22AF"/>
    <w:rsid w:val="002E3FFE"/>
    <w:rsid w:val="006F6401"/>
    <w:rsid w:val="0070372B"/>
    <w:rsid w:val="0078273D"/>
    <w:rsid w:val="007F1707"/>
    <w:rsid w:val="0084055A"/>
    <w:rsid w:val="008B3A2C"/>
    <w:rsid w:val="00956997"/>
    <w:rsid w:val="00974ADE"/>
    <w:rsid w:val="00BE11EE"/>
    <w:rsid w:val="00D52210"/>
    <w:rsid w:val="00F540A7"/>
    <w:rsid w:val="00F9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8FA7"/>
  <w15:chartTrackingRefBased/>
  <w15:docId w15:val="{2846E775-190B-4A0E-9AA4-2D0E02A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5F80-2C5A-47B0-B579-4AAA5F59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wladca peceta</cp:lastModifiedBy>
  <cp:revision>3</cp:revision>
  <cp:lastPrinted>2023-03-07T12:54:00Z</cp:lastPrinted>
  <dcterms:created xsi:type="dcterms:W3CDTF">2025-06-24T09:16:00Z</dcterms:created>
  <dcterms:modified xsi:type="dcterms:W3CDTF">2025-06-24T09:41:00Z</dcterms:modified>
</cp:coreProperties>
</file>